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6C" w:rsidRPr="00401D6C" w:rsidRDefault="00401D6C" w:rsidP="00401D6C">
      <w:pPr>
        <w:spacing w:line="360" w:lineRule="auto"/>
        <w:jc w:val="right"/>
        <w:rPr>
          <w:rFonts w:ascii="Century" w:hAnsi="Century"/>
          <w:b/>
        </w:rPr>
      </w:pPr>
      <w:r w:rsidRPr="00401D6C">
        <w:rPr>
          <w:rFonts w:ascii="Century" w:hAnsi="Century"/>
          <w:b/>
        </w:rPr>
        <w:t xml:space="preserve">EXPEDIENTE NÚMERO </w:t>
      </w:r>
      <w:bookmarkStart w:id="0" w:name="_GoBack"/>
      <w:r w:rsidRPr="00401D6C">
        <w:rPr>
          <w:rFonts w:ascii="Century" w:hAnsi="Century"/>
          <w:b/>
        </w:rPr>
        <w:t>1000/3ERJAM/2017-JN</w:t>
      </w:r>
      <w:bookmarkEnd w:id="0"/>
    </w:p>
    <w:p w:rsidR="00401D6C" w:rsidRDefault="00401D6C" w:rsidP="00401D6C">
      <w:pPr>
        <w:spacing w:line="360" w:lineRule="auto"/>
        <w:ind w:firstLine="709"/>
        <w:jc w:val="both"/>
        <w:rPr>
          <w:rFonts w:ascii="Century" w:hAnsi="Century"/>
        </w:rPr>
      </w:pPr>
    </w:p>
    <w:p w:rsidR="00401D6C" w:rsidRPr="007D0C4C" w:rsidRDefault="00401D6C" w:rsidP="00401D6C">
      <w:pPr>
        <w:spacing w:line="360" w:lineRule="auto"/>
        <w:ind w:firstLine="709"/>
        <w:jc w:val="both"/>
        <w:rPr>
          <w:rFonts w:ascii="Century" w:eastAsia="Times New Roman" w:hAnsi="Century"/>
        </w:rPr>
      </w:pPr>
      <w:r>
        <w:rPr>
          <w:rFonts w:ascii="Century" w:hAnsi="Century"/>
        </w:rPr>
        <w:t>León, Guanajuato, a 1° primero de 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401D6C" w:rsidRDefault="00401D6C" w:rsidP="00401D6C">
      <w:pPr>
        <w:spacing w:line="360" w:lineRule="auto"/>
        <w:jc w:val="both"/>
        <w:rPr>
          <w:rFonts w:ascii="Century" w:hAnsi="Century"/>
        </w:rPr>
      </w:pPr>
    </w:p>
    <w:p w:rsidR="00401D6C" w:rsidRPr="007D0C4C" w:rsidRDefault="00401D6C" w:rsidP="00401D6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100</w:t>
      </w:r>
      <w:r>
        <w:rPr>
          <w:rFonts w:ascii="Century" w:hAnsi="Century"/>
          <w:b/>
        </w:rPr>
        <w:t>0</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en representación de la persona moral denominada </w:t>
      </w:r>
      <w:r>
        <w:rPr>
          <w:rFonts w:ascii="Century" w:hAnsi="Century"/>
          <w:b/>
        </w:rPr>
        <w:t>*******************</w:t>
      </w:r>
      <w:r>
        <w:rPr>
          <w:rFonts w:ascii="Century" w:hAnsi="Century"/>
          <w:b/>
        </w:rPr>
        <w:t>;</w:t>
      </w:r>
      <w:r>
        <w:rPr>
          <w:rFonts w:ascii="Century" w:hAnsi="Century"/>
        </w:rPr>
        <w:t xml:space="preserve"> y -------</w:t>
      </w:r>
    </w:p>
    <w:p w:rsidR="00401D6C" w:rsidRDefault="00401D6C" w:rsidP="00401D6C">
      <w:pPr>
        <w:spacing w:line="360" w:lineRule="auto"/>
        <w:jc w:val="both"/>
        <w:rPr>
          <w:rFonts w:ascii="Century" w:hAnsi="Century"/>
        </w:rPr>
      </w:pPr>
    </w:p>
    <w:p w:rsidR="00401D6C" w:rsidRPr="007D0C4C" w:rsidRDefault="00401D6C" w:rsidP="00401D6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401D6C" w:rsidRPr="007D0C4C" w:rsidRDefault="00401D6C" w:rsidP="00401D6C">
      <w:pPr>
        <w:spacing w:line="360" w:lineRule="auto"/>
        <w:jc w:val="both"/>
        <w:rPr>
          <w:rFonts w:ascii="Century" w:hAnsi="Century"/>
        </w:rPr>
      </w:pPr>
    </w:p>
    <w:p w:rsidR="00401D6C" w:rsidRPr="007D0C4C" w:rsidRDefault="00401D6C" w:rsidP="00401D6C">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368152 (tres seis ocho uno cinco dos), de fecha 22 veintidós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401D6C" w:rsidRPr="007D0C4C" w:rsidRDefault="00401D6C" w:rsidP="00401D6C">
      <w:pPr>
        <w:spacing w:line="360" w:lineRule="auto"/>
        <w:jc w:val="both"/>
        <w:rPr>
          <w:rFonts w:ascii="Century" w:hAnsi="Century"/>
          <w:b/>
        </w:rPr>
      </w:pPr>
    </w:p>
    <w:p w:rsidR="00401D6C" w:rsidRPr="007D0C4C" w:rsidRDefault="00401D6C" w:rsidP="00401D6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401D6C" w:rsidRDefault="00401D6C" w:rsidP="00401D6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401D6C" w:rsidRDefault="00401D6C" w:rsidP="00401D6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401D6C" w:rsidRPr="007D0C4C" w:rsidRDefault="00401D6C" w:rsidP="00401D6C">
      <w:pPr>
        <w:spacing w:line="360" w:lineRule="auto"/>
        <w:jc w:val="right"/>
        <w:rPr>
          <w:rFonts w:ascii="Century" w:hAnsi="Century"/>
          <w:b/>
        </w:rPr>
      </w:pPr>
    </w:p>
    <w:p w:rsidR="00401D6C" w:rsidRPr="007D0C4C" w:rsidRDefault="00401D6C" w:rsidP="00401D6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03 tres de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401D6C" w:rsidRPr="007D0C4C" w:rsidRDefault="00401D6C" w:rsidP="00401D6C">
      <w:pPr>
        <w:spacing w:line="360" w:lineRule="auto"/>
        <w:ind w:firstLine="709"/>
        <w:jc w:val="both"/>
        <w:rPr>
          <w:rFonts w:ascii="Century" w:hAnsi="Century"/>
        </w:rPr>
      </w:pPr>
    </w:p>
    <w:p w:rsidR="00401D6C" w:rsidRDefault="00401D6C" w:rsidP="00401D6C">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24 veinticuatro de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w:t>
      </w:r>
      <w:r>
        <w:rPr>
          <w:rFonts w:ascii="Century" w:hAnsi="Century"/>
        </w:rPr>
        <w:lastRenderedPageBreak/>
        <w:t>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368152 (tres seis ocho uno cinco dos), de fecha 22 veintidós de agosto del año en curso. -----------------------------------------------------------------------------------</w:t>
      </w:r>
    </w:p>
    <w:p w:rsidR="00401D6C" w:rsidRDefault="00401D6C" w:rsidP="00401D6C">
      <w:pPr>
        <w:spacing w:line="360" w:lineRule="auto"/>
        <w:ind w:firstLine="708"/>
        <w:jc w:val="both"/>
        <w:rPr>
          <w:rFonts w:ascii="Century" w:hAnsi="Century"/>
        </w:rPr>
      </w:pPr>
    </w:p>
    <w:p w:rsidR="00401D6C" w:rsidRDefault="00401D6C" w:rsidP="00401D6C">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401D6C" w:rsidRPr="007D0C4C" w:rsidRDefault="00401D6C" w:rsidP="00401D6C">
      <w:pPr>
        <w:spacing w:line="360" w:lineRule="auto"/>
        <w:ind w:firstLine="708"/>
        <w:jc w:val="both"/>
        <w:rPr>
          <w:rFonts w:ascii="Century" w:hAnsi="Century"/>
        </w:rPr>
      </w:pPr>
    </w:p>
    <w:p w:rsidR="00401D6C" w:rsidRDefault="00401D6C" w:rsidP="00401D6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13 trece de noviembre del año que transcurre, </w:t>
      </w:r>
      <w:r w:rsidRPr="007D0C4C">
        <w:rPr>
          <w:rFonts w:ascii="Century" w:hAnsi="Century"/>
        </w:rPr>
        <w:t>a las 1</w:t>
      </w:r>
      <w:r>
        <w:rPr>
          <w:rFonts w:ascii="Century" w:hAnsi="Century"/>
        </w:rPr>
        <w:t>0:30</w:t>
      </w:r>
      <w:r w:rsidRPr="007D0C4C">
        <w:rPr>
          <w:rFonts w:ascii="Century" w:hAnsi="Century"/>
        </w:rPr>
        <w:t xml:space="preserve"> </w:t>
      </w:r>
      <w:r>
        <w:rPr>
          <w:rFonts w:ascii="Century" w:hAnsi="Century"/>
        </w:rPr>
        <w:t>diez</w:t>
      </w:r>
      <w:r w:rsidRPr="007D0C4C">
        <w:rPr>
          <w:rFonts w:ascii="Century" w:hAnsi="Century"/>
        </w:rPr>
        <w:t xml:space="preserve"> horas</w:t>
      </w:r>
      <w:r>
        <w:rPr>
          <w:rFonts w:ascii="Century" w:hAnsi="Century"/>
        </w:rPr>
        <w:t xml:space="preserve"> con treinta minutos</w:t>
      </w:r>
      <w:r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401D6C" w:rsidRPr="007D0C4C" w:rsidRDefault="00401D6C" w:rsidP="00401D6C">
      <w:pPr>
        <w:spacing w:line="360" w:lineRule="auto"/>
        <w:ind w:firstLine="708"/>
        <w:jc w:val="both"/>
        <w:rPr>
          <w:rFonts w:ascii="Century" w:hAnsi="Century" w:cs="Calibri"/>
          <w:b/>
          <w:bCs/>
          <w:iCs/>
        </w:rPr>
      </w:pPr>
    </w:p>
    <w:p w:rsidR="00401D6C" w:rsidRPr="007D0C4C" w:rsidRDefault="00401D6C" w:rsidP="00401D6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401D6C" w:rsidRDefault="00401D6C" w:rsidP="00401D6C">
      <w:pPr>
        <w:pStyle w:val="Textoindependiente"/>
        <w:spacing w:line="360" w:lineRule="auto"/>
        <w:ind w:firstLine="708"/>
        <w:jc w:val="center"/>
        <w:rPr>
          <w:rFonts w:ascii="Century" w:hAnsi="Century" w:cs="Calibri"/>
          <w:b/>
          <w:bCs/>
          <w:iCs/>
        </w:rPr>
      </w:pPr>
    </w:p>
    <w:p w:rsidR="00401D6C" w:rsidRPr="007D0C4C" w:rsidRDefault="00401D6C" w:rsidP="00401D6C">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401D6C" w:rsidRPr="007D0C4C" w:rsidRDefault="00401D6C" w:rsidP="00401D6C">
      <w:pPr>
        <w:pStyle w:val="Textoindependiente"/>
        <w:spacing w:line="360" w:lineRule="auto"/>
        <w:rPr>
          <w:rFonts w:ascii="Century" w:hAnsi="Century" w:cs="Calibri"/>
          <w:b/>
          <w:bCs/>
        </w:rPr>
      </w:pPr>
    </w:p>
    <w:p w:rsidR="00401D6C" w:rsidRDefault="00401D6C" w:rsidP="00401D6C">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de infracción fue emitida el 22 veintidós de agosto del año 2017 dos mil diecisiete, y la demanda se presentó el 27 veintisiete de septiembre del mismo año. ----------------------------------------------------------------------------------------------------</w:t>
      </w:r>
    </w:p>
    <w:p w:rsidR="00401D6C" w:rsidRDefault="00401D6C" w:rsidP="00401D6C">
      <w:pPr>
        <w:spacing w:line="360" w:lineRule="auto"/>
        <w:ind w:firstLine="708"/>
        <w:jc w:val="both"/>
        <w:rPr>
          <w:rFonts w:ascii="Century" w:hAnsi="Century" w:cs="Calibri"/>
          <w:b/>
          <w:iCs/>
        </w:rPr>
      </w:pPr>
    </w:p>
    <w:p w:rsidR="00401D6C" w:rsidRPr="007D0C4C" w:rsidRDefault="00401D6C" w:rsidP="00401D6C">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encuentra acreditada en autos con el original del acta de infracción número 368152 (tres seis ocho uno cinco dos), de fecha 22 veintidós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401D6C" w:rsidRPr="007D0C4C" w:rsidRDefault="00401D6C" w:rsidP="00401D6C">
      <w:pPr>
        <w:spacing w:line="360" w:lineRule="auto"/>
        <w:ind w:firstLine="708"/>
        <w:jc w:val="both"/>
        <w:rPr>
          <w:rFonts w:ascii="Century" w:hAnsi="Century" w:cs="Calibri"/>
        </w:rPr>
      </w:pPr>
    </w:p>
    <w:p w:rsidR="00401D6C" w:rsidRPr="007D0C4C" w:rsidRDefault="00401D6C" w:rsidP="00401D6C">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401D6C" w:rsidRPr="007D0C4C" w:rsidRDefault="00401D6C" w:rsidP="00401D6C">
      <w:pPr>
        <w:spacing w:line="360" w:lineRule="auto"/>
        <w:jc w:val="both"/>
        <w:rPr>
          <w:rFonts w:ascii="Century" w:hAnsi="Century" w:cs="Calibri"/>
          <w:b/>
          <w:bCs/>
          <w:iCs/>
        </w:rPr>
      </w:pPr>
    </w:p>
    <w:p w:rsidR="00401D6C" w:rsidRDefault="00401D6C" w:rsidP="00401D6C">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401D6C" w:rsidRDefault="00401D6C" w:rsidP="00401D6C">
      <w:pPr>
        <w:spacing w:line="360" w:lineRule="auto"/>
        <w:ind w:firstLine="708"/>
        <w:jc w:val="both"/>
        <w:rPr>
          <w:rFonts w:ascii="Century" w:hAnsi="Century" w:cs="Calibri"/>
          <w:b/>
          <w:bCs/>
          <w:iCs/>
        </w:rPr>
      </w:pPr>
    </w:p>
    <w:p w:rsidR="00401D6C" w:rsidRPr="0082696C" w:rsidRDefault="00401D6C" w:rsidP="00401D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Luis </w:t>
      </w:r>
      <w:r>
        <w:t>**********</w:t>
      </w:r>
      <w:r>
        <w:t xml:space="preserve">, en su carácter de miembro del Consejo de Administración, de la persona moral denominada </w:t>
      </w:r>
      <w:r>
        <w:t>*******************</w:t>
      </w:r>
      <w:r>
        <w:t xml:space="preserve"> poder otorgado en los términos de los dos primeros párrafos del artículo 2064 del Código Civil vigente en el Estado de Guanajuato, 2554 del Código Civil Federal y sus correlativos en todos los Estados de la República Mexicana, poder que se entiende conferido </w:t>
      </w:r>
      <w:r>
        <w:lastRenderedPageBreak/>
        <w:t>con todas las facultades generales y las especiales que conforme a la Ley requieran cláusula especial sin limitación alguna. --------------------------------------------------------------------------</w:t>
      </w:r>
    </w:p>
    <w:p w:rsidR="00401D6C" w:rsidRPr="008D3364" w:rsidRDefault="00401D6C" w:rsidP="00401D6C">
      <w:pPr>
        <w:jc w:val="both"/>
        <w:rPr>
          <w:rFonts w:ascii="Calibri" w:hAnsi="Calibri"/>
          <w:bCs/>
          <w:iCs/>
          <w:color w:val="7F7F7F"/>
          <w:sz w:val="26"/>
          <w:szCs w:val="26"/>
          <w:lang w:val="es-MX"/>
        </w:rPr>
      </w:pPr>
    </w:p>
    <w:p w:rsidR="00401D6C" w:rsidRPr="008D3364" w:rsidRDefault="00401D6C" w:rsidP="00401D6C">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w:t>
      </w:r>
      <w:r w:rsidRPr="00DB6F4B">
        <w:rPr>
          <w:lang w:val="es-MX"/>
        </w:rPr>
        <w:t>diecisiete (fojas 14 catorce a la 19 diecinueve), po</w:t>
      </w:r>
      <w:r w:rsidRPr="00790448">
        <w:rPr>
          <w:lang w:val="es-MX"/>
        </w:rPr>
        <w:t>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w:t>
      </w:r>
      <w:r>
        <w:t>--------------------</w:t>
      </w:r>
    </w:p>
    <w:p w:rsidR="00401D6C" w:rsidRPr="000F6283" w:rsidRDefault="00401D6C" w:rsidP="00401D6C">
      <w:pPr>
        <w:spacing w:line="360" w:lineRule="auto"/>
        <w:ind w:firstLine="708"/>
        <w:jc w:val="both"/>
        <w:rPr>
          <w:rFonts w:ascii="Century" w:hAnsi="Century" w:cs="Calibri"/>
          <w:b/>
          <w:bCs/>
          <w:iCs/>
          <w:lang w:val="es-MX"/>
        </w:rPr>
      </w:pPr>
    </w:p>
    <w:p w:rsidR="00401D6C" w:rsidRDefault="00401D6C" w:rsidP="00401D6C">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401D6C" w:rsidRPr="007D0C4C" w:rsidRDefault="00401D6C" w:rsidP="00401D6C">
      <w:pPr>
        <w:spacing w:line="360" w:lineRule="auto"/>
        <w:ind w:firstLine="708"/>
        <w:jc w:val="both"/>
        <w:rPr>
          <w:rFonts w:ascii="Century" w:hAnsi="Century" w:cs="Calibri"/>
        </w:rPr>
      </w:pPr>
    </w:p>
    <w:p w:rsidR="00401D6C" w:rsidRPr="007D72B9" w:rsidRDefault="00401D6C" w:rsidP="00401D6C">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w:t>
      </w:r>
      <w:r w:rsidRPr="007D72B9">
        <w:rPr>
          <w:i/>
        </w:rPr>
        <w:lastRenderedPageBreak/>
        <w:t xml:space="preserve">Procedimiento y Justicia Administrativa para el Estado y los Municipios de Guanajuato que literalmente señalan:… […] </w:t>
      </w:r>
      <w:r>
        <w:rPr>
          <w:i/>
        </w:rPr>
        <w:t>“</w:t>
      </w:r>
    </w:p>
    <w:p w:rsidR="00401D6C" w:rsidRPr="00564B63" w:rsidRDefault="00401D6C" w:rsidP="00401D6C">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401D6C" w:rsidRDefault="00401D6C" w:rsidP="00401D6C">
      <w:pPr>
        <w:pStyle w:val="SENTENCIAS"/>
      </w:pPr>
    </w:p>
    <w:p w:rsidR="00401D6C" w:rsidRDefault="00401D6C" w:rsidP="00401D6C">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401D6C" w:rsidRDefault="00401D6C" w:rsidP="00401D6C">
      <w:pPr>
        <w:pStyle w:val="SENTENCIAS"/>
      </w:pPr>
    </w:p>
    <w:p w:rsidR="00401D6C" w:rsidRPr="00B10044" w:rsidRDefault="00401D6C" w:rsidP="00401D6C">
      <w:pPr>
        <w:pStyle w:val="TESISYJURIS"/>
      </w:pPr>
      <w:r w:rsidRPr="00B10044">
        <w:rPr>
          <w:b/>
        </w:rPr>
        <w:t>Artículo 261.</w:t>
      </w:r>
      <w:r w:rsidRPr="00B10044">
        <w:t xml:space="preserve"> El proceso administrativo es improcedente contra actos o resoluciones:</w:t>
      </w:r>
    </w:p>
    <w:p w:rsidR="00401D6C" w:rsidRDefault="00401D6C" w:rsidP="00401D6C">
      <w:pPr>
        <w:pStyle w:val="TESISYJURIS"/>
      </w:pPr>
    </w:p>
    <w:p w:rsidR="00401D6C" w:rsidRPr="00B10044" w:rsidRDefault="00401D6C" w:rsidP="00401D6C">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401D6C" w:rsidRPr="00191F48" w:rsidRDefault="00401D6C" w:rsidP="00401D6C">
      <w:pPr>
        <w:pStyle w:val="SENTENCIAS"/>
        <w:rPr>
          <w:lang w:val="es-MX"/>
        </w:rPr>
      </w:pPr>
    </w:p>
    <w:p w:rsidR="00401D6C" w:rsidRDefault="00401D6C" w:rsidP="00401D6C">
      <w:pPr>
        <w:pStyle w:val="SENTENCIAS"/>
      </w:pPr>
    </w:p>
    <w:p w:rsidR="00401D6C" w:rsidRDefault="00401D6C" w:rsidP="00401D6C">
      <w:pPr>
        <w:pStyle w:val="SENTENCIAS"/>
      </w:pPr>
      <w:r>
        <w:t xml:space="preserve">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autoridad demandada señala que </w:t>
      </w:r>
      <w:proofErr w:type="gramStart"/>
      <w:r>
        <w:t>el  actor</w:t>
      </w:r>
      <w:proofErr w:type="gramEnd"/>
      <w:r>
        <w:t xml:space="preserve"> no interpuso la demanda dentro de los plazos legales, al respecto el artículo 263 del Código de Procedimiento y Justicia Administrativa señala lo siguiente: </w:t>
      </w:r>
    </w:p>
    <w:p w:rsidR="00401D6C" w:rsidRDefault="00401D6C" w:rsidP="00401D6C">
      <w:pPr>
        <w:pStyle w:val="SENTENCIAS"/>
      </w:pPr>
    </w:p>
    <w:p w:rsidR="00401D6C" w:rsidRPr="00B10044" w:rsidRDefault="00401D6C" w:rsidP="00401D6C">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w:t>
      </w:r>
      <w:r w:rsidRPr="00B10044">
        <w:lastRenderedPageBreak/>
        <w:t>efectos la notificación del acto o resolución impugnado o a aquél en que se haya ostentado sabedor de su contenido o de su ejecución, con las excepciones siguientes:</w:t>
      </w:r>
    </w:p>
    <w:p w:rsidR="00401D6C" w:rsidRDefault="00401D6C" w:rsidP="00401D6C">
      <w:pPr>
        <w:pStyle w:val="SENTENCIAS"/>
      </w:pPr>
      <w:r>
        <w:t>En ese sentido, si el acto impugnado fue expedido el 22 veintidós de agosto de 2017 dos mil diecisiete y la demanda se interpuso el 27 veintisiete de septiembre, se encuentra dentro de los 30 treinta días hábiles señalados en el artículo de mérito para interponer el juicio de nulidad. ----------------------------</w:t>
      </w:r>
    </w:p>
    <w:p w:rsidR="00401D6C" w:rsidRDefault="00401D6C" w:rsidP="00401D6C">
      <w:pPr>
        <w:pStyle w:val="SENTENCIAS"/>
      </w:pPr>
    </w:p>
    <w:p w:rsidR="00401D6C" w:rsidRPr="0083637A" w:rsidRDefault="00401D6C" w:rsidP="00401D6C">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401D6C" w:rsidRDefault="00401D6C" w:rsidP="00401D6C">
      <w:pPr>
        <w:pStyle w:val="SENTENCIAS"/>
      </w:pPr>
    </w:p>
    <w:p w:rsidR="00401D6C" w:rsidRDefault="00401D6C" w:rsidP="00401D6C">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401D6C" w:rsidRDefault="00401D6C" w:rsidP="00401D6C">
      <w:pPr>
        <w:pStyle w:val="SENTENCIAS"/>
      </w:pPr>
    </w:p>
    <w:p w:rsidR="00401D6C" w:rsidRDefault="00401D6C" w:rsidP="00401D6C">
      <w:pPr>
        <w:pStyle w:val="SENTENCIAS"/>
      </w:pPr>
      <w:r>
        <w:t xml:space="preserve">Si bien es cierto el acta de infracción número 368152 (tres seis ocho uno cinco dos),  es emitida a nombre de quien en ese momento conducía el autobús, el actor acredito que dicho vehículo de motor, es propiedad de su representada </w:t>
      </w:r>
      <w:r>
        <w:t xml:space="preserve">*****************, </w:t>
      </w:r>
      <w:r>
        <w:t xml:space="preserve">lo anterior, con la copia certificada de la tarjeta de circulación folio número 286846147 (dos ocho seis ocho cuatro seis uno cuatro siete), que contiene como datos lo siguientes: Datos del propietario: </w:t>
      </w:r>
      <w:r>
        <w:t>****************</w:t>
      </w:r>
      <w:r>
        <w:t>; clase Autobús; modelo 2007; placa 741465D (siete cuatro uno cuatro seis cinco letra D), lo anterior, aunado a lo señalado en la misma boleta de infracción, de manera específica en el recuadro donde se señala las características del vehículo en el cual se establecen las placas 741465D (siete cuatro uno cuatro seis cinco letra D) y en el recuadro de concesionario o permisionario en el que se establece como tal a “</w:t>
      </w:r>
      <w:r>
        <w:t>*******************</w:t>
      </w:r>
      <w:r>
        <w:t xml:space="preserve">, este último parte actora en el presente juicio, a través de su representante. Expuesto lo anterior, es de concluirse que las placas de vehículo señaladas en </w:t>
      </w:r>
      <w:r>
        <w:lastRenderedPageBreak/>
        <w:t xml:space="preserve">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6965140 (Letra A letra A seis nueve seis cinco uno cuatro cero), de fecha 26 veintiséis de agosto de 2017 dos mil diecisiete, expedida a nombre de </w:t>
      </w:r>
      <w:r>
        <w:t>******************</w:t>
      </w:r>
      <w:r>
        <w:t>, placa 741465D (siete cuatro uno cuatro seis cinco letra D), folio 368152 (tres seis ocho uno cinco dos), por una cantidad de $588.82 (quinientos ochenta y ocho pesos 82/100 M/N), documentos anteriores que merecen valor probatorio pleno de conformidad a lo señalado por los artículos 78, 117, 121, 123 y 131 del Código de Procedimiento y Justicia Administrativa para el Estado y los Municipios de Guanajuato. ----------------------------------------------------</w:t>
      </w:r>
    </w:p>
    <w:p w:rsidR="00401D6C" w:rsidRDefault="00401D6C" w:rsidP="00401D6C">
      <w:pPr>
        <w:pStyle w:val="Sangradetextonormal"/>
        <w:spacing w:after="0" w:line="360" w:lineRule="auto"/>
        <w:ind w:left="0" w:firstLine="708"/>
        <w:jc w:val="both"/>
      </w:pPr>
    </w:p>
    <w:p w:rsidR="00401D6C" w:rsidRDefault="00401D6C" w:rsidP="00401D6C">
      <w:pPr>
        <w:pStyle w:val="SENTENCIAS"/>
      </w:pPr>
      <w:r>
        <w:t>Lo anterior, se apoya en la jurisprudencia emitida por el Tribunal Federal de Justicia Administrativa que a continuación se adjunta para mayor referencia:</w:t>
      </w:r>
    </w:p>
    <w:p w:rsidR="00401D6C" w:rsidRDefault="00401D6C" w:rsidP="00401D6C">
      <w:pPr>
        <w:pStyle w:val="Sangradetextonormal"/>
        <w:spacing w:after="0" w:line="360" w:lineRule="auto"/>
        <w:ind w:left="0" w:firstLine="708"/>
        <w:jc w:val="both"/>
      </w:pPr>
    </w:p>
    <w:p w:rsidR="00401D6C" w:rsidRPr="00C8316D" w:rsidRDefault="00401D6C" w:rsidP="00401D6C">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w:t>
      </w:r>
      <w:r w:rsidRPr="00C8316D">
        <w:lastRenderedPageBreak/>
        <w:t>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401D6C" w:rsidRPr="00C8316D" w:rsidRDefault="00401D6C" w:rsidP="00401D6C">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401D6C" w:rsidRPr="007F4180" w:rsidRDefault="00401D6C" w:rsidP="00401D6C">
      <w:pPr>
        <w:pStyle w:val="SENTENCIAS"/>
        <w:rPr>
          <w:lang w:val="es-MX"/>
        </w:rPr>
      </w:pPr>
    </w:p>
    <w:p w:rsidR="00401D6C" w:rsidRDefault="00401D6C" w:rsidP="00401D6C">
      <w:pPr>
        <w:pStyle w:val="SENTENCIAS"/>
      </w:pPr>
    </w:p>
    <w:p w:rsidR="00401D6C" w:rsidRDefault="00401D6C" w:rsidP="00401D6C">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401D6C" w:rsidRDefault="00401D6C" w:rsidP="00401D6C">
      <w:pPr>
        <w:spacing w:line="360" w:lineRule="auto"/>
        <w:ind w:firstLine="708"/>
        <w:jc w:val="both"/>
        <w:rPr>
          <w:rFonts w:ascii="Century" w:hAnsi="Century" w:cs="Calibri"/>
        </w:rPr>
      </w:pPr>
    </w:p>
    <w:p w:rsidR="00401D6C" w:rsidRPr="007D0C4C" w:rsidRDefault="00401D6C" w:rsidP="00401D6C">
      <w:pPr>
        <w:pStyle w:val="SENTENCIAS"/>
      </w:pPr>
      <w:r>
        <w:rPr>
          <w:b/>
        </w:rPr>
        <w:t>SEXTO</w:t>
      </w:r>
      <w:r w:rsidRPr="008F3219">
        <w:rPr>
          <w:b/>
        </w:rPr>
        <w:t>.</w:t>
      </w:r>
      <w:r w:rsidRPr="00107D89">
        <w:t xml:space="preserve"> </w:t>
      </w:r>
      <w:ins w:id="1" w:author="JUEZ TERCERO" w:date="2017-10-03T15:17:00Z">
        <w:r w:rsidRPr="00107D89">
          <w:t>En</w:t>
        </w:r>
      </w:ins>
      <w:del w:id="2" w:author="JUEZ TERCERO" w:date="2017-10-03T15:17:00Z">
        <w:r w:rsidRPr="00107D89">
          <w:delText>Previamente al análisis del planteamiento de fondo formulado por el demandante; este Juzgador, en</w:delText>
        </w:r>
      </w:del>
      <w:r w:rsidRPr="00107D89">
        <w:t xml:space="preserve"> cumplimiento</w:t>
      </w:r>
      <w:r w:rsidRPr="007D0C4C">
        <w:t xml:space="preserve"> a lo establecido en la fracción I del artículo 299 del Código de Procedimiento y Justicia Administrativa para el Estado y los Municipios de Guanajuato, </w:t>
      </w:r>
      <w:ins w:id="3" w:author="JUEZ TERCERO" w:date="2017-10-03T15:17:00Z">
        <w:r w:rsidRPr="007D0C4C">
          <w:t xml:space="preserve">este Juzgado </w:t>
        </w:r>
      </w:ins>
      <w:r w:rsidRPr="007D0C4C">
        <w:t xml:space="preserve">procede a fijar clara y precisamente los puntos controvertidos en el presente proceso administrativo. </w:t>
      </w:r>
      <w:del w:id="4" w:author="JUEZ TERCERO" w:date="2017-10-03T15:17:00Z">
        <w:r w:rsidRPr="007D0C4C">
          <w:delText xml:space="preserve">. . </w:delText>
        </w:r>
      </w:del>
    </w:p>
    <w:p w:rsidR="00401D6C" w:rsidRPr="007D0C4C" w:rsidRDefault="00401D6C" w:rsidP="00401D6C">
      <w:pPr>
        <w:spacing w:line="360" w:lineRule="auto"/>
        <w:ind w:firstLine="708"/>
        <w:jc w:val="both"/>
        <w:rPr>
          <w:rFonts w:ascii="Century" w:hAnsi="Century" w:cs="Calibri"/>
        </w:rPr>
      </w:pPr>
    </w:p>
    <w:p w:rsidR="00401D6C" w:rsidRDefault="00401D6C" w:rsidP="00401D6C">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w:t>
      </w:r>
      <w:r>
        <w:rPr>
          <w:b/>
        </w:rPr>
        <w:t xml:space="preserve">, </w:t>
      </w:r>
      <w:r>
        <w:t xml:space="preserve">como representante legal de la persona moral </w:t>
      </w:r>
      <w:r>
        <w:t>********************</w:t>
      </w:r>
      <w:r>
        <w:t>., t</w:t>
      </w:r>
      <w:r w:rsidRPr="00297106">
        <w:t>uvo conocimiento de que se le</w:t>
      </w:r>
      <w:r>
        <w:t>vantó el acta de infracción 368152 (tres seis ocho uno cinco dos), en fecha 22 veintidós de agosto de 2017 dos mil diecisiete, por el inspector de la Dirección General de Movilidad de este Municipio, el cual a efecto de garantizar el cumplimiento de la sanción económica aseguró una placa del vehículo propiedad del actor. ---------------------</w:t>
      </w:r>
    </w:p>
    <w:p w:rsidR="00401D6C" w:rsidRDefault="00401D6C" w:rsidP="00401D6C">
      <w:pPr>
        <w:pStyle w:val="SENTENCIAS"/>
      </w:pPr>
    </w:p>
    <w:p w:rsidR="00401D6C" w:rsidRDefault="00401D6C" w:rsidP="00401D6C">
      <w:pPr>
        <w:pStyle w:val="SENTENCIAS"/>
      </w:pPr>
      <w:r>
        <w:t>En tal sentido, el actor realizó el pago derivado de dicha boleta de infracción, a través del recibo de pago numero AA 6965140 (Letra A letra A seis nueve seis cinco uno cuatro cero), de fecha 26 veintiséis de agosto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401D6C" w:rsidRDefault="00401D6C" w:rsidP="00401D6C">
      <w:pPr>
        <w:pStyle w:val="SENTENCIAS"/>
      </w:pPr>
    </w:p>
    <w:p w:rsidR="00401D6C" w:rsidRDefault="00401D6C" w:rsidP="00401D6C">
      <w:pPr>
        <w:pStyle w:val="SENTENCIAS"/>
      </w:pPr>
      <w:r w:rsidRPr="00A07764">
        <w:t>Así las cosas, la “litis” planteada se hace consistir en determinar la legalidad o ilegalidad de</w:t>
      </w:r>
      <w:r>
        <w:t>l acta de infracción número 368152 (tres seis ocho uno cinco dos), y en su caso, el reconocimiento y restitución de las garantías y derechos al demandante. -----------------------------------------------------------------------</w:t>
      </w:r>
    </w:p>
    <w:p w:rsidR="00401D6C" w:rsidRDefault="00401D6C" w:rsidP="00401D6C">
      <w:pPr>
        <w:pStyle w:val="SENTENCIAS"/>
      </w:pPr>
    </w:p>
    <w:p w:rsidR="00401D6C" w:rsidRDefault="00401D6C" w:rsidP="00401D6C">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401D6C" w:rsidRDefault="00401D6C" w:rsidP="00401D6C">
      <w:pPr>
        <w:pStyle w:val="TESISYJURIS"/>
      </w:pPr>
    </w:p>
    <w:p w:rsidR="00401D6C" w:rsidRDefault="00401D6C" w:rsidP="00401D6C">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401D6C" w:rsidRDefault="00401D6C" w:rsidP="00401D6C">
      <w:pPr>
        <w:pStyle w:val="RESOLUCIONES"/>
      </w:pPr>
    </w:p>
    <w:p w:rsidR="00401D6C" w:rsidRDefault="00401D6C" w:rsidP="00401D6C">
      <w:pPr>
        <w:pStyle w:val="SENTENCIAS"/>
      </w:pPr>
    </w:p>
    <w:p w:rsidR="00401D6C" w:rsidRDefault="00401D6C" w:rsidP="00401D6C">
      <w:pPr>
        <w:pStyle w:val="SENTENCIAS"/>
      </w:pPr>
      <w:r>
        <w:t>En tal sentido, una vez analizados los conceptos de impugnación, quien resuelve determina que los señalados como PRIMERO, SEGUNDO y TERCERO resultan suficientes para decretar la NULIDAD TOTAL del acto impugnado con base en las siguientes consideraciones:</w:t>
      </w:r>
    </w:p>
    <w:p w:rsidR="00401D6C" w:rsidRDefault="00401D6C" w:rsidP="00401D6C">
      <w:pPr>
        <w:pStyle w:val="SENTENCIAS"/>
      </w:pPr>
    </w:p>
    <w:p w:rsidR="00401D6C" w:rsidRPr="004E6F5C" w:rsidRDefault="00401D6C" w:rsidP="00401D6C">
      <w:pPr>
        <w:pStyle w:val="SENTENCIAS"/>
        <w:rPr>
          <w:i/>
        </w:rPr>
      </w:pPr>
      <w:r>
        <w:lastRenderedPageBreak/>
        <w:t xml:space="preserve">De manera general en el PRIMER concepto de impugnación el actor se duele de que el acta combatida </w:t>
      </w:r>
      <w:r w:rsidRPr="004E6F5C">
        <w:rPr>
          <w:i/>
        </w:rPr>
        <w:t>“no muestra la más mínima adecuación entre sus imprecisos motivos invocados y la hipótesis normativa recurrida […], por la 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401D6C" w:rsidRDefault="00401D6C" w:rsidP="00401D6C">
      <w:pPr>
        <w:pStyle w:val="SENTENCIAS"/>
      </w:pPr>
    </w:p>
    <w:p w:rsidR="00401D6C" w:rsidRPr="004E6F5C" w:rsidRDefault="00401D6C" w:rsidP="00401D6C">
      <w:pPr>
        <w:pStyle w:val="SENTENCIAS"/>
        <w:rPr>
          <w:i/>
        </w:rPr>
      </w:pPr>
      <w:r>
        <w:t xml:space="preserve">En el SEGUNDO de sus agravios manifiesta que le causa agravio el acta de infracción 368152 (tres seis ocho uno cinco dos), </w:t>
      </w:r>
      <w:r w:rsidRPr="004E6F5C">
        <w:rPr>
          <w:i/>
        </w:rPr>
        <w:t>“</w:t>
      </w:r>
      <w:r>
        <w:rPr>
          <w:i/>
        </w:rPr>
        <w:t>… la ilegalidad del acto emitido por la autoridad demandada, pues la misma ha excedido en los alcances de las facultades a las que forzosamente está constreñida su actuación … ya que supone una infracción apoyado solo de un documento e imponiendo una sanción valiéndose de las selección aleatoria de cualquier autobús … sin acreditar de forma alguna que el autobús de mérito haya tenido intervención de en el supuesto acto sancionado por lo que el acta de infracción que se recurre se encuentra viciada de iure, de facto y de initio y por ese hecho es nula</w:t>
      </w:r>
      <w:r w:rsidRPr="004E6F5C">
        <w:rPr>
          <w:i/>
        </w:rPr>
        <w:t>”.</w:t>
      </w:r>
    </w:p>
    <w:p w:rsidR="00401D6C" w:rsidRDefault="00401D6C" w:rsidP="00401D6C">
      <w:pPr>
        <w:pStyle w:val="SENTENCIAS"/>
      </w:pPr>
    </w:p>
    <w:p w:rsidR="00401D6C" w:rsidRDefault="00401D6C" w:rsidP="00401D6C">
      <w:pPr>
        <w:pStyle w:val="SENTENCIAS"/>
      </w:pPr>
      <w:r>
        <w:t xml:space="preserve">Así mismo, en el TERCER agravio precisa: </w:t>
      </w:r>
      <w:r w:rsidRPr="002E6A39">
        <w:rPr>
          <w:i/>
        </w:rPr>
        <w:t>“que se genera indefensión la insuficiente motivación y fundamentación que desplegó el inspector de movilidad, al elaborar el acta transgrediendo el principio de legalidad y seguridad jurídica…”</w:t>
      </w:r>
    </w:p>
    <w:p w:rsidR="00401D6C" w:rsidRDefault="00401D6C" w:rsidP="00401D6C">
      <w:pPr>
        <w:pStyle w:val="SENTENCIAS"/>
      </w:pPr>
    </w:p>
    <w:p w:rsidR="00401D6C" w:rsidRDefault="00401D6C" w:rsidP="00401D6C">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401D6C" w:rsidRDefault="00401D6C" w:rsidP="00401D6C">
      <w:pPr>
        <w:pStyle w:val="SENTENCIAS"/>
      </w:pPr>
    </w:p>
    <w:p w:rsidR="00401D6C" w:rsidRDefault="00401D6C" w:rsidP="00401D6C">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w:t>
      </w:r>
      <w:r>
        <w:lastRenderedPageBreak/>
        <w:t>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401D6C" w:rsidRDefault="00401D6C" w:rsidP="00401D6C">
      <w:pPr>
        <w:pStyle w:val="SENTENCIAS"/>
      </w:pPr>
    </w:p>
    <w:p w:rsidR="00401D6C" w:rsidRDefault="00401D6C" w:rsidP="00401D6C">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401D6C" w:rsidRDefault="00401D6C" w:rsidP="00401D6C">
      <w:pPr>
        <w:pStyle w:val="SENTENCIAS"/>
      </w:pPr>
    </w:p>
    <w:p w:rsidR="00401D6C" w:rsidRDefault="00401D6C" w:rsidP="00401D6C">
      <w:pPr>
        <w:pStyle w:val="SENTENCIAS"/>
      </w:pPr>
      <w:r>
        <w:t>Así las cosas, de la boleta de infracción con folio 368152 (tres seis ocho uno cinco dos), se advierte que el inspector funda su actuar en el artículo 206 fracción II, del Reglamento de Transporte Municipal de León, el cual señala:</w:t>
      </w:r>
    </w:p>
    <w:p w:rsidR="00401D6C" w:rsidRDefault="00401D6C" w:rsidP="00401D6C">
      <w:pPr>
        <w:pStyle w:val="SENTENCIAS"/>
      </w:pPr>
    </w:p>
    <w:p w:rsidR="00401D6C" w:rsidRPr="00B841EF" w:rsidRDefault="00401D6C" w:rsidP="00401D6C">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401D6C" w:rsidRPr="00B841EF" w:rsidRDefault="00401D6C" w:rsidP="00401D6C">
      <w:pPr>
        <w:pStyle w:val="TESISYJURIS"/>
        <w:rPr>
          <w:lang w:val="es-MX"/>
        </w:rPr>
      </w:pPr>
    </w:p>
    <w:p w:rsidR="00401D6C" w:rsidRDefault="00401D6C" w:rsidP="00401D6C">
      <w:pPr>
        <w:pStyle w:val="TESISYJURIS"/>
        <w:rPr>
          <w:lang w:val="es-MX"/>
        </w:rPr>
      </w:pPr>
      <w:r>
        <w:rPr>
          <w:lang w:val="es-MX"/>
        </w:rPr>
        <w:t>[…]</w:t>
      </w:r>
    </w:p>
    <w:p w:rsidR="00401D6C" w:rsidRDefault="00401D6C" w:rsidP="00401D6C">
      <w:pPr>
        <w:pStyle w:val="TESISYJURIS"/>
        <w:rPr>
          <w:lang w:val="es-MX"/>
        </w:rPr>
      </w:pPr>
    </w:p>
    <w:p w:rsidR="00401D6C" w:rsidRPr="00B841EF" w:rsidRDefault="00401D6C" w:rsidP="00401D6C">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401D6C" w:rsidRDefault="00401D6C" w:rsidP="00401D6C">
      <w:pPr>
        <w:pStyle w:val="TESISYJURIS"/>
        <w:rPr>
          <w:lang w:val="es-MX"/>
        </w:rPr>
      </w:pPr>
    </w:p>
    <w:p w:rsidR="00401D6C" w:rsidRDefault="00401D6C" w:rsidP="00401D6C">
      <w:pPr>
        <w:pStyle w:val="SENTENCIAS"/>
        <w:rPr>
          <w:lang w:val="es-MX"/>
        </w:rPr>
      </w:pPr>
    </w:p>
    <w:p w:rsidR="00401D6C" w:rsidRPr="00F5011E" w:rsidRDefault="00401D6C" w:rsidP="00401D6C">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 xml:space="preserve">Me encuentro verificando el cumplimiento del servicio de la empresa </w:t>
      </w:r>
      <w:proofErr w:type="spellStart"/>
      <w:r>
        <w:rPr>
          <w:i/>
          <w:lang w:val="es-MX"/>
        </w:rPr>
        <w:t>concecionaria</w:t>
      </w:r>
      <w:proofErr w:type="spellEnd"/>
      <w:r>
        <w:rPr>
          <w:i/>
          <w:lang w:val="es-MX"/>
        </w:rPr>
        <w:t xml:space="preserve"> de la ruta </w:t>
      </w:r>
      <w:r>
        <w:rPr>
          <w:i/>
          <w:lang w:val="es-MX"/>
        </w:rPr>
        <w:t>*****</w:t>
      </w:r>
      <w:r>
        <w:rPr>
          <w:i/>
          <w:lang w:val="es-MX"/>
        </w:rPr>
        <w:t xml:space="preserve"> en </w:t>
      </w:r>
      <w:proofErr w:type="spellStart"/>
      <w:r>
        <w:rPr>
          <w:i/>
          <w:lang w:val="es-MX"/>
        </w:rPr>
        <w:t>BLvd</w:t>
      </w:r>
      <w:proofErr w:type="spellEnd"/>
      <w:r>
        <w:rPr>
          <w:i/>
          <w:lang w:val="es-MX"/>
        </w:rPr>
        <w:t>. Hidalgo y Real del Castillo, se detecta que se incumple con el servicio #12 siendo el mismo despacho físico perdido de acuerdo al plan de operación vigente</w:t>
      </w:r>
      <w:r w:rsidRPr="00F5011E">
        <w:rPr>
          <w:i/>
          <w:lang w:val="es-MX"/>
        </w:rPr>
        <w:t>”</w:t>
      </w:r>
      <w:r>
        <w:rPr>
          <w:i/>
          <w:lang w:val="es-MX"/>
        </w:rPr>
        <w:t xml:space="preserve"> (sic)</w:t>
      </w:r>
    </w:p>
    <w:p w:rsidR="00401D6C" w:rsidRDefault="00401D6C" w:rsidP="00401D6C">
      <w:pPr>
        <w:pStyle w:val="SENTENCIAS"/>
        <w:rPr>
          <w:i/>
        </w:rPr>
      </w:pPr>
      <w:r w:rsidRPr="00F5011E">
        <w:rPr>
          <w:i/>
        </w:rPr>
        <w:t xml:space="preserve"> </w:t>
      </w:r>
    </w:p>
    <w:p w:rsidR="00401D6C" w:rsidRDefault="00401D6C" w:rsidP="00401D6C">
      <w:pPr>
        <w:pStyle w:val="SENTENCIAS"/>
      </w:pPr>
      <w:r w:rsidRPr="00AA0B73">
        <w:t>Analizado lo anterior, y como</w:t>
      </w:r>
      <w:r>
        <w:t xml:space="preserve"> lo señala el actor, del acta de mérito no se desprende de manera fehaciente a quien se le imputa la conducta, es decir a la empresa concesionaria (</w:t>
      </w:r>
      <w:r>
        <w:t>**********************</w:t>
      </w:r>
      <w:r>
        <w:t xml:space="preserve">.), o al conductor del </w:t>
      </w:r>
      <w:r>
        <w:lastRenderedPageBreak/>
        <w:t>transporte, siendo además que el fundamento en el cual basó su actuar se refiere únicamente a las obligaciones de los operadores de autobuses. -----------</w:t>
      </w:r>
    </w:p>
    <w:p w:rsidR="00401D6C" w:rsidRDefault="00401D6C" w:rsidP="00401D6C">
      <w:pPr>
        <w:pStyle w:val="SENTENCIAS"/>
      </w:pPr>
    </w:p>
    <w:p w:rsidR="00401D6C" w:rsidRDefault="00401D6C" w:rsidP="00401D6C">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#12,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401D6C" w:rsidRDefault="00401D6C" w:rsidP="00401D6C">
      <w:pPr>
        <w:pStyle w:val="SENTENCIAS"/>
      </w:pPr>
    </w:p>
    <w:p w:rsidR="00401D6C" w:rsidRDefault="00401D6C" w:rsidP="00401D6C">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401D6C" w:rsidRDefault="00401D6C" w:rsidP="00401D6C">
      <w:pPr>
        <w:pStyle w:val="TESISYJURIS"/>
      </w:pPr>
    </w:p>
    <w:p w:rsidR="00401D6C" w:rsidRDefault="00401D6C" w:rsidP="00401D6C">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01D6C" w:rsidRDefault="00401D6C" w:rsidP="00401D6C">
      <w:pPr>
        <w:pStyle w:val="SENTENCIAS"/>
      </w:pPr>
    </w:p>
    <w:p w:rsidR="00401D6C" w:rsidRDefault="00401D6C" w:rsidP="00401D6C">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w:t>
      </w:r>
      <w:r>
        <w:lastRenderedPageBreak/>
        <w:t>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401D6C" w:rsidRDefault="00401D6C" w:rsidP="00401D6C">
      <w:pPr>
        <w:pStyle w:val="SENTENCIAS"/>
      </w:pPr>
    </w:p>
    <w:p w:rsidR="00401D6C" w:rsidRDefault="00401D6C" w:rsidP="00401D6C">
      <w:pPr>
        <w:pStyle w:val="SENTENCIAS"/>
      </w:pPr>
      <w:r>
        <w:t>Por tanto, ante la irregularidad advertida, lo procedente es decretar la NULIDAD TOTAL del acto contenido en el acta de infracción Número 368152 (tres seis ocho uno cinco dos), de fecha 22 veintidós de agosto de 2017 dos mil diecisiete, emitida por el Inspector adscrito a la Dirección General de Movilidad del Municipio de León, Guanajuato. ------------------------------------------</w:t>
      </w:r>
    </w:p>
    <w:p w:rsidR="00401D6C" w:rsidRDefault="00401D6C" w:rsidP="00401D6C">
      <w:pPr>
        <w:pStyle w:val="SENTENCIAS"/>
        <w:rPr>
          <w:lang w:val="es-MX"/>
        </w:rPr>
      </w:pPr>
    </w:p>
    <w:p w:rsidR="00401D6C" w:rsidRDefault="00401D6C" w:rsidP="00401D6C">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401D6C" w:rsidRDefault="00401D6C" w:rsidP="00401D6C">
      <w:pPr>
        <w:pStyle w:val="SENTENCIAS"/>
        <w:rPr>
          <w:b/>
          <w:bCs/>
          <w:i/>
          <w:iCs/>
          <w:sz w:val="20"/>
          <w:szCs w:val="20"/>
        </w:rPr>
      </w:pPr>
    </w:p>
    <w:p w:rsidR="00401D6C" w:rsidRDefault="00401D6C" w:rsidP="00401D6C">
      <w:pPr>
        <w:pStyle w:val="SENTENCIAS"/>
        <w:rPr>
          <w:szCs w:val="27"/>
        </w:rPr>
      </w:pPr>
      <w:r>
        <w:rPr>
          <w:szCs w:val="27"/>
        </w:rPr>
        <w:t xml:space="preserve">Sirve de apoyo a lo anterior la tesis de jurisprudencia que a la letra señala: </w:t>
      </w:r>
    </w:p>
    <w:p w:rsidR="00401D6C" w:rsidRDefault="00401D6C" w:rsidP="00401D6C">
      <w:pPr>
        <w:pStyle w:val="Textoindependiente"/>
        <w:ind w:firstLine="708"/>
        <w:rPr>
          <w:rFonts w:ascii="Calibri" w:hAnsi="Calibri" w:cs="Arial"/>
          <w:color w:val="7F7F7F" w:themeColor="text1" w:themeTint="80"/>
          <w:sz w:val="20"/>
          <w:szCs w:val="27"/>
        </w:rPr>
      </w:pPr>
    </w:p>
    <w:p w:rsidR="00401D6C" w:rsidRDefault="00401D6C" w:rsidP="00401D6C">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401D6C" w:rsidRDefault="00401D6C" w:rsidP="00401D6C">
      <w:pPr>
        <w:pStyle w:val="TESISYJURIS"/>
        <w:rPr>
          <w:szCs w:val="26"/>
        </w:rPr>
      </w:pPr>
    </w:p>
    <w:p w:rsidR="00401D6C" w:rsidRDefault="00401D6C" w:rsidP="00401D6C">
      <w:pPr>
        <w:pStyle w:val="Textoindependiente"/>
        <w:ind w:firstLine="708"/>
        <w:rPr>
          <w:rFonts w:ascii="Calibri" w:hAnsi="Calibri" w:cs="Arial"/>
          <w:b/>
          <w:i/>
          <w:color w:val="7F7F7F" w:themeColor="text1" w:themeTint="80"/>
          <w:sz w:val="20"/>
          <w:szCs w:val="20"/>
        </w:rPr>
      </w:pPr>
    </w:p>
    <w:p w:rsidR="00401D6C" w:rsidRPr="00D6760D" w:rsidRDefault="00401D6C" w:rsidP="00401D6C">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AA6965140 (Letra A letra A seis nueve seis cinco uno cuatro cero), de fecha 26 veintiséis de agosto de 2017 dos mil diecisiete, por la cantidad de $588.82 (quinientos ochenta y ocho pesos 82/100 </w:t>
      </w:r>
      <w:r>
        <w:lastRenderedPageBreak/>
        <w:t xml:space="preserve">M/N), y emitido a nombre de </w:t>
      </w:r>
      <w: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401D6C" w:rsidRDefault="00401D6C" w:rsidP="00401D6C">
      <w:pPr>
        <w:pStyle w:val="SENTENCIAS"/>
        <w:rPr>
          <w:rFonts w:ascii="Calibri" w:hAnsi="Calibri"/>
          <w:color w:val="767171" w:themeColor="background2" w:themeShade="80"/>
          <w:sz w:val="26"/>
          <w:szCs w:val="26"/>
        </w:rPr>
      </w:pPr>
    </w:p>
    <w:p w:rsidR="00401D6C" w:rsidRPr="00C16795" w:rsidRDefault="00401D6C" w:rsidP="00401D6C">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401D6C" w:rsidRDefault="00401D6C" w:rsidP="00401D6C">
      <w:pPr>
        <w:pStyle w:val="SENTENCIAS"/>
        <w:rPr>
          <w:rFonts w:ascii="Calibri" w:hAnsi="Calibri"/>
          <w:color w:val="767171" w:themeColor="background2" w:themeShade="80"/>
          <w:sz w:val="26"/>
          <w:szCs w:val="26"/>
        </w:rPr>
      </w:pPr>
    </w:p>
    <w:p w:rsidR="00401D6C" w:rsidRPr="007D0C4C" w:rsidRDefault="00401D6C" w:rsidP="00401D6C">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401D6C" w:rsidRDefault="00401D6C" w:rsidP="00401D6C">
      <w:pPr>
        <w:pStyle w:val="SENTENCIAS"/>
        <w:rPr>
          <w:rFonts w:cs="Calibri"/>
          <w:b/>
          <w:i/>
        </w:rPr>
      </w:pPr>
    </w:p>
    <w:p w:rsidR="00401D6C" w:rsidRPr="00A07764" w:rsidRDefault="00401D6C" w:rsidP="00401D6C">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401D6C" w:rsidRPr="00D6760D" w:rsidRDefault="00401D6C" w:rsidP="00401D6C">
      <w:pPr>
        <w:pStyle w:val="TESISYJURIS"/>
        <w:rPr>
          <w:rFonts w:ascii="Calibri" w:hAnsi="Calibri"/>
          <w:color w:val="767171" w:themeColor="background2" w:themeShade="80"/>
          <w:sz w:val="26"/>
          <w:szCs w:val="27"/>
        </w:rPr>
      </w:pPr>
    </w:p>
    <w:p w:rsidR="00401D6C" w:rsidRDefault="00401D6C" w:rsidP="00401D6C">
      <w:pPr>
        <w:pStyle w:val="Textoindependiente"/>
        <w:rPr>
          <w:rFonts w:ascii="Calibri" w:hAnsi="Calibri"/>
          <w:color w:val="7F7F7F" w:themeColor="text1" w:themeTint="80"/>
          <w:sz w:val="20"/>
          <w:szCs w:val="20"/>
        </w:rPr>
      </w:pPr>
    </w:p>
    <w:p w:rsidR="00401D6C" w:rsidRPr="007D0C4C" w:rsidRDefault="00401D6C" w:rsidP="00401D6C">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401D6C" w:rsidRDefault="00401D6C" w:rsidP="00401D6C">
      <w:pPr>
        <w:pStyle w:val="Textoindependiente"/>
        <w:rPr>
          <w:rFonts w:ascii="Century" w:hAnsi="Century" w:cs="Calibri"/>
        </w:rPr>
      </w:pPr>
    </w:p>
    <w:p w:rsidR="00401D6C" w:rsidRDefault="00401D6C" w:rsidP="00401D6C">
      <w:pPr>
        <w:pStyle w:val="Textoindependiente"/>
        <w:rPr>
          <w:rFonts w:ascii="Century" w:hAnsi="Century" w:cs="Calibri"/>
        </w:rPr>
      </w:pPr>
    </w:p>
    <w:p w:rsidR="00401D6C" w:rsidRPr="007D0C4C" w:rsidRDefault="00401D6C" w:rsidP="00401D6C">
      <w:pPr>
        <w:pStyle w:val="Textoindependiente"/>
        <w:rPr>
          <w:rFonts w:ascii="Century" w:hAnsi="Century" w:cs="Calibri"/>
        </w:rPr>
      </w:pPr>
    </w:p>
    <w:p w:rsidR="00401D6C" w:rsidRDefault="00401D6C" w:rsidP="00401D6C">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401D6C" w:rsidRPr="007D0C4C" w:rsidRDefault="00401D6C" w:rsidP="00401D6C">
      <w:pPr>
        <w:pStyle w:val="Textoindependiente"/>
        <w:jc w:val="center"/>
        <w:rPr>
          <w:rFonts w:ascii="Century" w:hAnsi="Century" w:cs="Calibri"/>
          <w:iCs/>
        </w:rPr>
      </w:pPr>
    </w:p>
    <w:p w:rsidR="00401D6C" w:rsidRPr="007D0C4C" w:rsidRDefault="00401D6C" w:rsidP="00401D6C">
      <w:pPr>
        <w:pStyle w:val="Textoindependiente"/>
        <w:rPr>
          <w:rFonts w:ascii="Century" w:hAnsi="Century" w:cs="Calibri"/>
        </w:rPr>
      </w:pPr>
    </w:p>
    <w:p w:rsidR="00401D6C" w:rsidRPr="007D0C4C" w:rsidRDefault="00401D6C" w:rsidP="00401D6C">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401D6C" w:rsidRPr="007D0C4C" w:rsidRDefault="00401D6C" w:rsidP="00401D6C">
      <w:pPr>
        <w:pStyle w:val="Textoindependiente"/>
        <w:spacing w:line="360" w:lineRule="auto"/>
        <w:ind w:firstLine="709"/>
        <w:rPr>
          <w:rFonts w:ascii="Century" w:hAnsi="Century" w:cs="Calibri"/>
        </w:rPr>
      </w:pPr>
    </w:p>
    <w:p w:rsidR="00401D6C" w:rsidRPr="007D0C4C" w:rsidRDefault="00401D6C" w:rsidP="00401D6C">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401D6C" w:rsidRPr="007D0C4C" w:rsidRDefault="00401D6C" w:rsidP="00401D6C">
      <w:pPr>
        <w:spacing w:line="360" w:lineRule="auto"/>
        <w:ind w:firstLine="709"/>
        <w:jc w:val="both"/>
        <w:rPr>
          <w:rFonts w:ascii="Century" w:hAnsi="Century" w:cs="Calibri"/>
          <w:b/>
          <w:bCs/>
          <w:iCs/>
          <w:lang w:val="es-MX"/>
        </w:rPr>
      </w:pPr>
    </w:p>
    <w:p w:rsidR="00401D6C" w:rsidRPr="007D0C4C" w:rsidRDefault="00401D6C" w:rsidP="00401D6C">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Pr>
          <w:rFonts w:ascii="Century" w:hAnsi="Century" w:cs="Calibri"/>
        </w:rPr>
        <w:t>368152</w:t>
      </w:r>
      <w:r w:rsidRPr="007D0C4C">
        <w:rPr>
          <w:rFonts w:ascii="Century" w:hAnsi="Century" w:cs="Calibri"/>
        </w:rPr>
        <w:t xml:space="preserve"> (</w:t>
      </w:r>
      <w:r>
        <w:rPr>
          <w:rFonts w:ascii="Century" w:hAnsi="Century" w:cs="Calibri"/>
        </w:rPr>
        <w:t>tres seis ocho uno cinco dos</w:t>
      </w:r>
      <w:r w:rsidRPr="007D0C4C">
        <w:rPr>
          <w:rFonts w:ascii="Century" w:hAnsi="Century" w:cs="Calibri"/>
        </w:rPr>
        <w:t>)</w:t>
      </w:r>
      <w:r>
        <w:rPr>
          <w:rFonts w:ascii="Century" w:hAnsi="Century" w:cs="Calibri"/>
        </w:rPr>
        <w:t>, de fecha 22 veintidós de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401D6C" w:rsidRPr="007D0C4C" w:rsidRDefault="00401D6C" w:rsidP="00401D6C">
      <w:pPr>
        <w:pStyle w:val="Textoindependiente"/>
        <w:rPr>
          <w:rFonts w:ascii="Century" w:hAnsi="Century" w:cs="Calibri"/>
          <w:b/>
          <w:bCs/>
          <w:iCs/>
          <w:lang w:val="es-ES"/>
        </w:rPr>
      </w:pPr>
    </w:p>
    <w:p w:rsidR="00401D6C" w:rsidRDefault="00401D6C" w:rsidP="00401D6C">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401D6C" w:rsidRPr="007D0C4C" w:rsidRDefault="00401D6C" w:rsidP="00401D6C">
      <w:pPr>
        <w:pStyle w:val="Textoindependiente"/>
        <w:spacing w:line="360" w:lineRule="auto"/>
        <w:ind w:firstLine="709"/>
        <w:rPr>
          <w:rFonts w:ascii="Century" w:hAnsi="Century" w:cs="Calibri"/>
          <w:b/>
        </w:rPr>
      </w:pPr>
    </w:p>
    <w:p w:rsidR="00401D6C" w:rsidRPr="007D0C4C" w:rsidRDefault="00401D6C" w:rsidP="00401D6C">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401D6C" w:rsidRPr="007D0C4C" w:rsidRDefault="00401D6C" w:rsidP="00401D6C">
      <w:pPr>
        <w:spacing w:line="360" w:lineRule="auto"/>
        <w:jc w:val="both"/>
        <w:rPr>
          <w:rFonts w:ascii="Century" w:hAnsi="Century" w:cs="Calibri"/>
          <w:lang w:val="es-MX"/>
        </w:rPr>
      </w:pPr>
    </w:p>
    <w:p w:rsidR="00401D6C" w:rsidRPr="007D0C4C" w:rsidRDefault="00401D6C" w:rsidP="00401D6C">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401D6C" w:rsidRPr="007D0C4C" w:rsidRDefault="00401D6C" w:rsidP="00401D6C">
      <w:pPr>
        <w:spacing w:line="360" w:lineRule="auto"/>
        <w:jc w:val="both"/>
        <w:rPr>
          <w:rFonts w:ascii="Century" w:hAnsi="Century" w:cs="Calibri"/>
          <w:lang w:val="es-MX"/>
        </w:rPr>
      </w:pPr>
    </w:p>
    <w:p w:rsidR="00401D6C" w:rsidRDefault="00401D6C" w:rsidP="00401D6C">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rsidR="00401D6C" w:rsidRDefault="00401D6C" w:rsidP="00401D6C">
      <w:pPr>
        <w:pStyle w:val="Textoindependiente"/>
        <w:spacing w:line="360" w:lineRule="auto"/>
        <w:rPr>
          <w:rFonts w:ascii="Century" w:hAnsi="Century" w:cs="Calibri"/>
        </w:rPr>
      </w:pPr>
    </w:p>
    <w:p w:rsidR="00401D6C" w:rsidRDefault="00401D6C" w:rsidP="00401D6C">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401D6C">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773" w:rsidRDefault="00C97773" w:rsidP="00401D6C">
      <w:r>
        <w:separator/>
      </w:r>
    </w:p>
  </w:endnote>
  <w:endnote w:type="continuationSeparator" w:id="0">
    <w:p w:rsidR="00C97773" w:rsidRDefault="00C97773" w:rsidP="0040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9777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E7C3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E7C3D">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C9777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773" w:rsidRDefault="00C97773" w:rsidP="00401D6C">
      <w:r>
        <w:separator/>
      </w:r>
    </w:p>
  </w:footnote>
  <w:footnote w:type="continuationSeparator" w:id="0">
    <w:p w:rsidR="00C97773" w:rsidRDefault="00C97773" w:rsidP="00401D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97773">
    <w:pPr>
      <w:pStyle w:val="Encabezado"/>
      <w:framePr w:wrap="around" w:vAnchor="text" w:hAnchor="margin" w:xAlign="center" w:y="1"/>
      <w:rPr>
        <w:rStyle w:val="Nmerodepgina"/>
      </w:rPr>
    </w:pPr>
  </w:p>
  <w:p w:rsidR="007F4180" w:rsidRDefault="00C9777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97773" w:rsidP="007F7AC8">
    <w:pPr>
      <w:pStyle w:val="Encabezado"/>
      <w:jc w:val="right"/>
      <w:rPr>
        <w:color w:val="7F7F7F" w:themeColor="text1" w:themeTint="80"/>
      </w:rPr>
    </w:pPr>
  </w:p>
  <w:p w:rsidR="007F4180" w:rsidRDefault="00C97773" w:rsidP="007F7AC8">
    <w:pPr>
      <w:pStyle w:val="Encabezado"/>
      <w:jc w:val="right"/>
      <w:rPr>
        <w:color w:val="7F7F7F" w:themeColor="text1" w:themeTint="80"/>
      </w:rPr>
    </w:pPr>
  </w:p>
  <w:p w:rsidR="007F4180" w:rsidRDefault="00C97773" w:rsidP="007F7AC8">
    <w:pPr>
      <w:pStyle w:val="Encabezado"/>
      <w:jc w:val="right"/>
      <w:rPr>
        <w:color w:val="7F7F7F" w:themeColor="text1" w:themeTint="80"/>
      </w:rPr>
    </w:pPr>
  </w:p>
  <w:p w:rsidR="007F4180" w:rsidRDefault="00C97773" w:rsidP="007F7AC8">
    <w:pPr>
      <w:pStyle w:val="Encabezado"/>
      <w:jc w:val="right"/>
      <w:rPr>
        <w:color w:val="7F7F7F" w:themeColor="text1" w:themeTint="80"/>
      </w:rPr>
    </w:pPr>
  </w:p>
  <w:p w:rsidR="007F4180" w:rsidRDefault="00C97773" w:rsidP="007F7AC8">
    <w:pPr>
      <w:pStyle w:val="Encabezado"/>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97773">
    <w:pPr>
      <w:pStyle w:val="Encabezado"/>
      <w:jc w:val="right"/>
      <w:rPr>
        <w:color w:val="8496B0" w:themeColor="text2" w:themeTint="99"/>
        <w:lang w:val="es-ES"/>
      </w:rPr>
    </w:pPr>
  </w:p>
  <w:p w:rsidR="007F4180" w:rsidRDefault="00C97773">
    <w:pPr>
      <w:pStyle w:val="Encabezado"/>
      <w:jc w:val="right"/>
      <w:rPr>
        <w:color w:val="8496B0" w:themeColor="text2" w:themeTint="99"/>
        <w:lang w:val="es-ES"/>
      </w:rPr>
    </w:pPr>
  </w:p>
  <w:p w:rsidR="007F4180" w:rsidRDefault="00C97773">
    <w:pPr>
      <w:pStyle w:val="Encabezado"/>
      <w:jc w:val="right"/>
      <w:rPr>
        <w:color w:val="8496B0" w:themeColor="text2" w:themeTint="99"/>
        <w:lang w:val="es-ES"/>
      </w:rPr>
    </w:pPr>
  </w:p>
  <w:p w:rsidR="007F4180" w:rsidRDefault="00C97773">
    <w:pPr>
      <w:pStyle w:val="Encabezado"/>
      <w:jc w:val="right"/>
      <w:rPr>
        <w:color w:val="8496B0" w:themeColor="text2" w:themeTint="99"/>
        <w:lang w:val="es-ES"/>
      </w:rPr>
    </w:pPr>
  </w:p>
  <w:p w:rsidR="007F4180" w:rsidRDefault="00C97773">
    <w:pPr>
      <w:pStyle w:val="Encabezado"/>
      <w:jc w:val="right"/>
      <w:rPr>
        <w:color w:val="8496B0" w:themeColor="text2" w:themeTint="99"/>
        <w:lang w:val="es-ES"/>
      </w:rPr>
    </w:pPr>
  </w:p>
  <w:p w:rsidR="007F4180" w:rsidRDefault="00C9777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6C"/>
    <w:rsid w:val="000F0C37"/>
    <w:rsid w:val="00130147"/>
    <w:rsid w:val="00203B54"/>
    <w:rsid w:val="00401D6C"/>
    <w:rsid w:val="00580BB6"/>
    <w:rsid w:val="005B3ABB"/>
    <w:rsid w:val="00683CAA"/>
    <w:rsid w:val="007F2778"/>
    <w:rsid w:val="00912179"/>
    <w:rsid w:val="009C1C5B"/>
    <w:rsid w:val="00A0778B"/>
    <w:rsid w:val="00A704E9"/>
    <w:rsid w:val="00B30D54"/>
    <w:rsid w:val="00BA3DFC"/>
    <w:rsid w:val="00C97773"/>
    <w:rsid w:val="00D53634"/>
    <w:rsid w:val="00EE6178"/>
    <w:rsid w:val="00EE7C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C0CA"/>
  <w15:chartTrackingRefBased/>
  <w15:docId w15:val="{783F648F-DC3C-40F1-AD11-4EBF2F1E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D6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01D6C"/>
    <w:pPr>
      <w:jc w:val="both"/>
    </w:pPr>
    <w:rPr>
      <w:lang w:val="es-MX"/>
    </w:rPr>
  </w:style>
  <w:style w:type="character" w:customStyle="1" w:styleId="TextoindependienteCar">
    <w:name w:val="Texto independiente Car"/>
    <w:basedOn w:val="Fuentedeprrafopredeter"/>
    <w:link w:val="Textoindependiente"/>
    <w:rsid w:val="00401D6C"/>
    <w:rPr>
      <w:rFonts w:ascii="Times New Roman" w:eastAsia="Calibri" w:hAnsi="Times New Roman" w:cs="Times New Roman"/>
      <w:sz w:val="24"/>
      <w:szCs w:val="24"/>
      <w:lang w:eastAsia="es-ES"/>
    </w:rPr>
  </w:style>
  <w:style w:type="character" w:styleId="Nmerodepgina">
    <w:name w:val="page number"/>
    <w:semiHidden/>
    <w:rsid w:val="00401D6C"/>
    <w:rPr>
      <w:rFonts w:cs="Times New Roman"/>
    </w:rPr>
  </w:style>
  <w:style w:type="paragraph" w:styleId="Encabezado">
    <w:name w:val="header"/>
    <w:basedOn w:val="Normal"/>
    <w:link w:val="EncabezadoCar"/>
    <w:uiPriority w:val="99"/>
    <w:rsid w:val="00401D6C"/>
    <w:pPr>
      <w:tabs>
        <w:tab w:val="center" w:pos="4419"/>
        <w:tab w:val="right" w:pos="8838"/>
      </w:tabs>
    </w:pPr>
    <w:rPr>
      <w:lang w:val="es-MX"/>
    </w:rPr>
  </w:style>
  <w:style w:type="character" w:customStyle="1" w:styleId="EncabezadoCar">
    <w:name w:val="Encabezado Car"/>
    <w:basedOn w:val="Fuentedeprrafopredeter"/>
    <w:link w:val="Encabezado"/>
    <w:uiPriority w:val="99"/>
    <w:rsid w:val="00401D6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401D6C"/>
    <w:pPr>
      <w:ind w:left="720"/>
      <w:contextualSpacing/>
    </w:pPr>
  </w:style>
  <w:style w:type="paragraph" w:styleId="Piedepgina">
    <w:name w:val="footer"/>
    <w:basedOn w:val="Normal"/>
    <w:link w:val="PiedepginaCar"/>
    <w:uiPriority w:val="99"/>
    <w:unhideWhenUsed/>
    <w:rsid w:val="00401D6C"/>
    <w:pPr>
      <w:tabs>
        <w:tab w:val="center" w:pos="4419"/>
        <w:tab w:val="right" w:pos="8838"/>
      </w:tabs>
    </w:pPr>
  </w:style>
  <w:style w:type="character" w:customStyle="1" w:styleId="PiedepginaCar">
    <w:name w:val="Pie de página Car"/>
    <w:basedOn w:val="Fuentedeprrafopredeter"/>
    <w:link w:val="Piedepgina"/>
    <w:uiPriority w:val="99"/>
    <w:rsid w:val="00401D6C"/>
    <w:rPr>
      <w:rFonts w:ascii="Times New Roman" w:eastAsia="Calibri" w:hAnsi="Times New Roman" w:cs="Times New Roman"/>
      <w:sz w:val="24"/>
      <w:szCs w:val="24"/>
      <w:lang w:val="es-ES" w:eastAsia="es-ES"/>
    </w:rPr>
  </w:style>
  <w:style w:type="paragraph" w:customStyle="1" w:styleId="SENTENCIAS">
    <w:name w:val="SENTENCIAS"/>
    <w:basedOn w:val="Normal"/>
    <w:qFormat/>
    <w:rsid w:val="00401D6C"/>
    <w:pPr>
      <w:spacing w:line="360" w:lineRule="auto"/>
      <w:ind w:firstLine="708"/>
      <w:jc w:val="both"/>
    </w:pPr>
    <w:rPr>
      <w:rFonts w:ascii="Century" w:hAnsi="Century"/>
    </w:rPr>
  </w:style>
  <w:style w:type="paragraph" w:customStyle="1" w:styleId="TESISYJURIS">
    <w:name w:val="TESIS Y JURIS"/>
    <w:basedOn w:val="SENTENCIAS"/>
    <w:qFormat/>
    <w:rsid w:val="00401D6C"/>
    <w:pPr>
      <w:spacing w:line="240" w:lineRule="auto"/>
      <w:ind w:firstLine="709"/>
    </w:pPr>
    <w:rPr>
      <w:bCs/>
      <w:i/>
      <w:iCs/>
    </w:rPr>
  </w:style>
  <w:style w:type="paragraph" w:customStyle="1" w:styleId="RESOLUCIONES">
    <w:name w:val="RESOLUCIONES"/>
    <w:basedOn w:val="Normal"/>
    <w:qFormat/>
    <w:rsid w:val="00401D6C"/>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401D6C"/>
    <w:pPr>
      <w:spacing w:after="120"/>
      <w:ind w:left="283"/>
    </w:pPr>
  </w:style>
  <w:style w:type="character" w:customStyle="1" w:styleId="SangradetextonormalCar">
    <w:name w:val="Sangría de texto normal Car"/>
    <w:basedOn w:val="Fuentedeprrafopredeter"/>
    <w:link w:val="Sangradetextonormal"/>
    <w:uiPriority w:val="99"/>
    <w:semiHidden/>
    <w:rsid w:val="00401D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5437</Words>
  <Characters>29908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2018-01-31T16:41:00Z</dcterms:created>
  <dcterms:modified xsi:type="dcterms:W3CDTF">2018-01-31T16:56:00Z</dcterms:modified>
</cp:coreProperties>
</file>